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8C7" w:rsidRDefault="004018C7" w:rsidP="004018C7">
      <w:pPr>
        <w:rPr>
          <w:sz w:val="24"/>
          <w:lang w:val="ka-GE"/>
        </w:rPr>
      </w:pPr>
      <w:r>
        <w:rPr>
          <w:lang w:val="ka-GE"/>
        </w:rPr>
        <w:t xml:space="preserve">      </w:t>
      </w:r>
      <w:r w:rsidR="00197A7B" w:rsidRPr="00EA19B9">
        <w:rPr>
          <w:sz w:val="24"/>
          <w:lang w:val="ka-GE"/>
        </w:rPr>
        <w:t>საქართველოს მთავრობის</w:t>
      </w:r>
      <w:r>
        <w:rPr>
          <w:sz w:val="24"/>
          <w:lang w:val="ka-GE"/>
        </w:rPr>
        <w:t>თვის</w:t>
      </w:r>
      <w:r w:rsidR="00197A7B" w:rsidRPr="00EA19B9">
        <w:rPr>
          <w:sz w:val="24"/>
          <w:lang w:val="ka-GE"/>
        </w:rPr>
        <w:t xml:space="preserve"> მნიშვნელოვან პრიორიტეტს წარმოადგენს  </w:t>
      </w:r>
      <w:r w:rsidR="00EA19B9">
        <w:rPr>
          <w:sz w:val="24"/>
          <w:lang w:val="ka-GE"/>
        </w:rPr>
        <w:t xml:space="preserve">თითოეულ </w:t>
      </w:r>
      <w:r>
        <w:rPr>
          <w:sz w:val="24"/>
          <w:lang w:val="ka-GE"/>
        </w:rPr>
        <w:t xml:space="preserve">   </w:t>
      </w:r>
      <w:r w:rsidR="00417D4D" w:rsidRPr="00EA19B9">
        <w:rPr>
          <w:sz w:val="24"/>
          <w:lang w:val="ka-GE"/>
        </w:rPr>
        <w:t xml:space="preserve">მოქალაქეზე, </w:t>
      </w:r>
      <w:r w:rsidR="00197A7B" w:rsidRPr="00EA19B9">
        <w:rPr>
          <w:sz w:val="24"/>
          <w:lang w:val="ka-GE"/>
        </w:rPr>
        <w:t xml:space="preserve"> განსკუთრებით კი, </w:t>
      </w:r>
      <w:ins w:id="0" w:author="Tamar Barkalaia" w:date="2018-11-09T17:41:00Z">
        <w:r w:rsidR="00B056BC">
          <w:rPr>
            <w:sz w:val="24"/>
            <w:lang w:val="ka-GE"/>
          </w:rPr>
          <w:t xml:space="preserve">შეზღუდული შესაძლებლობების ან/და </w:t>
        </w:r>
      </w:ins>
      <w:r w:rsidR="00197A7B" w:rsidRPr="00EA19B9">
        <w:rPr>
          <w:sz w:val="24"/>
          <w:lang w:val="ka-GE"/>
        </w:rPr>
        <w:t xml:space="preserve">სპეციალური საჭიროებების </w:t>
      </w:r>
      <w:r>
        <w:rPr>
          <w:sz w:val="24"/>
          <w:lang w:val="ka-GE"/>
        </w:rPr>
        <w:t>მქონ</w:t>
      </w:r>
      <w:r w:rsidR="00197A7B" w:rsidRPr="00EA19B9">
        <w:rPr>
          <w:sz w:val="24"/>
          <w:lang w:val="ka-GE"/>
        </w:rPr>
        <w:t>ე ადამიანებზე ზრუნვა</w:t>
      </w:r>
      <w:r w:rsidR="00F55279" w:rsidRPr="00EA19B9">
        <w:rPr>
          <w:sz w:val="24"/>
          <w:lang w:val="ka-GE"/>
        </w:rPr>
        <w:t>. სწორედ ამ</w:t>
      </w:r>
      <w:r w:rsidR="00EA19B9">
        <w:rPr>
          <w:sz w:val="24"/>
          <w:lang w:val="ka-GE"/>
        </w:rPr>
        <w:t>იტომ</w:t>
      </w:r>
      <w:r w:rsidR="00F55279" w:rsidRPr="00EA19B9">
        <w:rPr>
          <w:sz w:val="24"/>
          <w:lang w:val="ka-GE"/>
        </w:rPr>
        <w:t xml:space="preserve">  აქტიურად მიმდიანრეობს მუშაობა შეზღუდული შესაძლებლობის მქონე პირთა როგორც ფინანსური მხარდაჭერის, ასევე საზოგადოებრივ საქმიანობაში სრულფასოვანი  ჩართულობის გასაძლიერებლად. </w:t>
      </w:r>
    </w:p>
    <w:p w:rsidR="004018C7" w:rsidRDefault="004018C7" w:rsidP="004018C7">
      <w:pPr>
        <w:rPr>
          <w:sz w:val="24"/>
          <w:lang w:val="ka-GE"/>
        </w:rPr>
      </w:pPr>
      <w:r>
        <w:rPr>
          <w:sz w:val="24"/>
          <w:lang w:val="ka-GE"/>
        </w:rPr>
        <w:t xml:space="preserve">   </w:t>
      </w:r>
      <w:r w:rsidR="00F55279" w:rsidRPr="00EA19B9">
        <w:rPr>
          <w:sz w:val="24"/>
          <w:lang w:val="ka-GE"/>
        </w:rPr>
        <w:t xml:space="preserve"> 2012 წლის შემდეგ  მთავრობამ ამ მიმართულებით მნიშვნელოვანი ღონისძიებები გაატარა. დღემდე მკვეთრად გამოხატული შშმ პირების (</w:t>
      </w:r>
      <w:r w:rsidR="00F55279" w:rsidRPr="00EA19B9">
        <w:rPr>
          <w:sz w:val="24"/>
        </w:rPr>
        <w:t xml:space="preserve">I </w:t>
      </w:r>
      <w:r w:rsidR="00F55279" w:rsidRPr="00EA19B9">
        <w:rPr>
          <w:sz w:val="24"/>
          <w:lang w:val="ka-GE"/>
        </w:rPr>
        <w:t xml:space="preserve">ჯგუფის) პენსიის ზრდა 3-ჯერ განხორციელდა და 2012 </w:t>
      </w:r>
      <w:r w:rsidR="00EA19B9">
        <w:rPr>
          <w:sz w:val="24"/>
          <w:lang w:val="ka-GE"/>
        </w:rPr>
        <w:t xml:space="preserve">წლამდე </w:t>
      </w:r>
      <w:r w:rsidR="00F55279" w:rsidRPr="00EA19B9">
        <w:rPr>
          <w:sz w:val="24"/>
          <w:lang w:val="ka-GE"/>
        </w:rPr>
        <w:t>არსებული 100 ლარის ნაცვლად</w:t>
      </w:r>
      <w:r>
        <w:rPr>
          <w:sz w:val="24"/>
          <w:lang w:val="ka-GE"/>
        </w:rPr>
        <w:t>,</w:t>
      </w:r>
      <w:r w:rsidR="00F55279" w:rsidRPr="00EA19B9">
        <w:rPr>
          <w:sz w:val="24"/>
          <w:lang w:val="ka-GE"/>
        </w:rPr>
        <w:t xml:space="preserve">  180 ლარი გახდა. თუმცა</w:t>
      </w:r>
      <w:r w:rsidR="00417D4D" w:rsidRPr="00EA19B9">
        <w:rPr>
          <w:sz w:val="24"/>
          <w:lang w:val="ka-GE"/>
        </w:rPr>
        <w:t xml:space="preserve">, </w:t>
      </w:r>
      <w:r w:rsidR="00F55279" w:rsidRPr="00EA19B9">
        <w:rPr>
          <w:sz w:val="24"/>
          <w:lang w:val="ka-GE"/>
        </w:rPr>
        <w:t xml:space="preserve"> გარდა აღნიშნული ჯგუფისა ჩვენს საზოგადოებაში 75</w:t>
      </w:r>
      <w:r w:rsidR="00EA19B9">
        <w:rPr>
          <w:sz w:val="24"/>
          <w:lang w:val="ka-GE"/>
        </w:rPr>
        <w:t xml:space="preserve"> </w:t>
      </w:r>
      <w:r w:rsidR="00F55279" w:rsidRPr="00EA19B9">
        <w:rPr>
          <w:sz w:val="24"/>
          <w:lang w:val="ka-GE"/>
        </w:rPr>
        <w:t>000-მდე მნიშვნელოვნად გამოხატული შეზღუდული შესაძლებლობის მქონე პირია (</w:t>
      </w:r>
      <w:r w:rsidR="00F55279" w:rsidRPr="00EA19B9">
        <w:rPr>
          <w:sz w:val="24"/>
        </w:rPr>
        <w:t xml:space="preserve">II </w:t>
      </w:r>
      <w:r w:rsidR="00F55279" w:rsidRPr="00EA19B9">
        <w:rPr>
          <w:sz w:val="24"/>
          <w:lang w:val="ka-GE"/>
        </w:rPr>
        <w:t>ჯგუფი), რომელთაც ას</w:t>
      </w:r>
      <w:r w:rsidR="00444185">
        <w:rPr>
          <w:sz w:val="24"/>
          <w:lang w:val="ka-GE"/>
        </w:rPr>
        <w:t>ე</w:t>
      </w:r>
      <w:r w:rsidR="00F55279" w:rsidRPr="00EA19B9">
        <w:rPr>
          <w:sz w:val="24"/>
          <w:lang w:val="ka-GE"/>
        </w:rPr>
        <w:t xml:space="preserve">ვე სჭირდებათ </w:t>
      </w:r>
      <w:r w:rsidR="00417D4D" w:rsidRPr="00EA19B9">
        <w:rPr>
          <w:sz w:val="24"/>
          <w:lang w:val="ka-GE"/>
        </w:rPr>
        <w:t xml:space="preserve">ჩვენი </w:t>
      </w:r>
      <w:r w:rsidR="00F55279" w:rsidRPr="00EA19B9">
        <w:rPr>
          <w:sz w:val="24"/>
          <w:lang w:val="ka-GE"/>
        </w:rPr>
        <w:t xml:space="preserve">ყურადღების მიპყრობა. 2012 წლამდე ამ ჯგუფის პირთა ყოველთვიური პენსია 70 ლარს შეადგენდა. 2013 წელს </w:t>
      </w:r>
      <w:r w:rsidR="00417D4D" w:rsidRPr="00EA19B9">
        <w:rPr>
          <w:sz w:val="24"/>
          <w:lang w:val="ka-GE"/>
        </w:rPr>
        <w:t xml:space="preserve">განხორციელებული საპენსიო ზრდის ფარგლებში მათი პენსია 100 ლარი გახდა, რაც მნიშვნელოვანი, თუმცა არასაკმარისი ცვლილება იყო. სწორედ ამ მიზეზით და აღნიშნული ჯგუფის </w:t>
      </w:r>
      <w:r w:rsidR="00444185">
        <w:rPr>
          <w:sz w:val="24"/>
          <w:lang w:val="ka-GE"/>
        </w:rPr>
        <w:t>წარმო</w:t>
      </w:r>
      <w:r w:rsidR="00417D4D" w:rsidRPr="00EA19B9">
        <w:rPr>
          <w:sz w:val="24"/>
          <w:lang w:val="ka-GE"/>
        </w:rPr>
        <w:t>მ</w:t>
      </w:r>
      <w:r w:rsidR="00444185">
        <w:rPr>
          <w:sz w:val="24"/>
          <w:lang w:val="ka-GE"/>
        </w:rPr>
        <w:t>ა</w:t>
      </w:r>
      <w:r w:rsidR="00417D4D" w:rsidRPr="00EA19B9">
        <w:rPr>
          <w:sz w:val="24"/>
          <w:lang w:val="ka-GE"/>
        </w:rPr>
        <w:t>დგენელთა საჭიროებების</w:t>
      </w:r>
      <w:del w:id="1" w:author="Tamar Barkalaia" w:date="2018-11-09T17:43:00Z">
        <w:r w:rsidR="00EA19B9" w:rsidDel="00B056BC">
          <w:rPr>
            <w:sz w:val="24"/>
            <w:lang w:val="ka-GE"/>
          </w:rPr>
          <w:delText>ა</w:delText>
        </w:r>
        <w:r w:rsidR="00417D4D" w:rsidRPr="00EA19B9" w:rsidDel="00B056BC">
          <w:rPr>
            <w:sz w:val="24"/>
            <w:lang w:val="ka-GE"/>
          </w:rPr>
          <w:delText xml:space="preserve"> და სურვილის </w:delText>
        </w:r>
      </w:del>
      <w:r w:rsidR="00417D4D" w:rsidRPr="00EA19B9">
        <w:rPr>
          <w:sz w:val="24"/>
          <w:lang w:val="ka-GE"/>
        </w:rPr>
        <w:t xml:space="preserve">გათვალისწინებით, 2019 </w:t>
      </w:r>
      <w:r w:rsidR="00444185">
        <w:rPr>
          <w:sz w:val="24"/>
          <w:lang w:val="ka-GE"/>
        </w:rPr>
        <w:t xml:space="preserve">წლის იანვრიდან </w:t>
      </w:r>
      <w:r w:rsidR="00417D4D" w:rsidRPr="00EA19B9">
        <w:rPr>
          <w:sz w:val="24"/>
          <w:lang w:val="ka-GE"/>
        </w:rPr>
        <w:t xml:space="preserve"> </w:t>
      </w:r>
      <w:r w:rsidR="00444185">
        <w:rPr>
          <w:sz w:val="24"/>
          <w:lang w:val="ka-GE"/>
        </w:rPr>
        <w:t xml:space="preserve">დაგეგმილია პენსიის </w:t>
      </w:r>
      <w:r w:rsidR="00417D4D" w:rsidRPr="00EA19B9">
        <w:rPr>
          <w:sz w:val="24"/>
          <w:lang w:val="ka-GE"/>
        </w:rPr>
        <w:t xml:space="preserve">20 ლარით </w:t>
      </w:r>
      <w:r w:rsidR="00444185">
        <w:rPr>
          <w:sz w:val="24"/>
          <w:lang w:val="ka-GE"/>
        </w:rPr>
        <w:t>გაზრდა</w:t>
      </w:r>
      <w:ins w:id="2" w:author="Tamar Barkalaia" w:date="2018-11-09T17:47:00Z">
        <w:r w:rsidR="00B056BC">
          <w:rPr>
            <w:sz w:val="24"/>
            <w:lang w:val="ka-GE"/>
          </w:rPr>
          <w:t>.</w:t>
        </w:r>
      </w:ins>
      <w:r w:rsidR="00444185">
        <w:rPr>
          <w:sz w:val="24"/>
          <w:lang w:val="ka-GE"/>
        </w:rPr>
        <w:t xml:space="preserve"> </w:t>
      </w:r>
      <w:del w:id="3" w:author="Tamar Barkalaia" w:date="2018-11-09T17:47:00Z">
        <w:r w:rsidR="00417D4D" w:rsidRPr="00EA19B9" w:rsidDel="00B056BC">
          <w:rPr>
            <w:sz w:val="24"/>
            <w:lang w:val="ka-GE"/>
          </w:rPr>
          <w:delText xml:space="preserve">და იგი 120 ლარი გახდება.  </w:delText>
        </w:r>
      </w:del>
      <w:ins w:id="4" w:author="Tamar Barkalaia" w:date="2018-11-09T17:44:00Z">
        <w:r w:rsidR="00B056BC">
          <w:rPr>
            <w:sz w:val="24"/>
            <w:lang w:val="ka-GE"/>
          </w:rPr>
          <w:t xml:space="preserve">შესაბამისად 2019 წლის 1 იანვრიდან 20 ლარით პენსია გაეზრდება მკვეთრად გამოხატულ შშმ პირებს და შშმ ბავშვებს, რომელთა პენსია 180 ლარის ნაცვალად 200 ლარი გახდება და აგრეთვე </w:t>
        </w:r>
      </w:ins>
      <w:r w:rsidR="00417D4D" w:rsidRPr="00EA19B9">
        <w:rPr>
          <w:sz w:val="24"/>
          <w:lang w:val="ka-GE"/>
        </w:rPr>
        <w:t xml:space="preserve">ცვლილება შეეხება 18 წლის  ზემოთ მნიშვნელოვნად გამოხატულ </w:t>
      </w:r>
      <w:r w:rsidR="00EA19B9">
        <w:rPr>
          <w:sz w:val="24"/>
          <w:lang w:val="ka-GE"/>
        </w:rPr>
        <w:t xml:space="preserve">შეზღუდული შესაძლებლობის </w:t>
      </w:r>
      <w:r w:rsidR="00417D4D" w:rsidRPr="00EA19B9">
        <w:rPr>
          <w:sz w:val="24"/>
          <w:lang w:val="ka-GE"/>
        </w:rPr>
        <w:t>პირებს</w:t>
      </w:r>
      <w:ins w:id="5" w:author="Tamar Barkalaia" w:date="2018-11-09T17:47:00Z">
        <w:r w:rsidR="00B056BC">
          <w:rPr>
            <w:sz w:val="24"/>
            <w:lang w:val="ka-GE"/>
          </w:rPr>
          <w:t>, რომელთა პენსია 100 ლარის ნაცვალდ 120 ლარი გახდება</w:t>
        </w:r>
      </w:ins>
      <w:del w:id="6" w:author="Tamar Barkalaia" w:date="2018-11-09T17:47:00Z">
        <w:r w:rsidR="00417D4D" w:rsidRPr="00EA19B9" w:rsidDel="00B056BC">
          <w:rPr>
            <w:sz w:val="24"/>
            <w:lang w:val="ka-GE"/>
          </w:rPr>
          <w:delText>.</w:delText>
        </w:r>
      </w:del>
      <w:r w:rsidR="00417D4D" w:rsidRPr="00EA19B9">
        <w:rPr>
          <w:sz w:val="24"/>
          <w:lang w:val="ka-GE"/>
        </w:rPr>
        <w:t xml:space="preserve"> </w:t>
      </w:r>
    </w:p>
    <w:p w:rsidR="004018C7" w:rsidRDefault="004018C7" w:rsidP="004018C7">
      <w:pPr>
        <w:rPr>
          <w:sz w:val="24"/>
          <w:lang w:val="ka-GE"/>
        </w:rPr>
      </w:pPr>
      <w:r>
        <w:rPr>
          <w:sz w:val="24"/>
          <w:lang w:val="ka-GE"/>
        </w:rPr>
        <w:t xml:space="preserve">    </w:t>
      </w:r>
      <w:r w:rsidR="0072476B">
        <w:rPr>
          <w:sz w:val="24"/>
          <w:lang w:val="ka-GE"/>
        </w:rPr>
        <w:t xml:space="preserve">აღსანიშნავია, რომ </w:t>
      </w:r>
      <w:r w:rsidR="00A90DC4">
        <w:rPr>
          <w:sz w:val="24"/>
          <w:lang w:val="ka-GE"/>
        </w:rPr>
        <w:t xml:space="preserve">2016 წელს ამოქმედებული კანონი „მაღალმთიანი რეგიონების განვითარების შესახებ“ ითვალისწინებს </w:t>
      </w:r>
      <w:r w:rsidR="0072476B">
        <w:rPr>
          <w:sz w:val="24"/>
          <w:lang w:val="ka-GE"/>
        </w:rPr>
        <w:t xml:space="preserve">ყველა ჯგუფის </w:t>
      </w:r>
      <w:r w:rsidR="00A90DC4">
        <w:rPr>
          <w:sz w:val="24"/>
          <w:lang w:val="ka-GE"/>
        </w:rPr>
        <w:t>შშმ პირთა კუთვნილ პენსიაზე 20%-იან დანამტს. იანვარში დაგეგმილი საპენსიო ზრდის პარალელურად, მთაში მცხოვრებთა სოციალური პაკეტიც</w:t>
      </w:r>
      <w:r w:rsidR="00444185">
        <w:rPr>
          <w:sz w:val="24"/>
          <w:lang w:val="ka-GE"/>
        </w:rPr>
        <w:t>,</w:t>
      </w:r>
      <w:r w:rsidR="00A90DC4">
        <w:rPr>
          <w:sz w:val="24"/>
          <w:lang w:val="ka-GE"/>
        </w:rPr>
        <w:t xml:space="preserve"> შესაბამისად კიდევ უფრო გაიზრდება.  </w:t>
      </w:r>
      <w:bookmarkStart w:id="7" w:name="_GoBack"/>
      <w:bookmarkEnd w:id="7"/>
    </w:p>
    <w:p w:rsidR="004018C7" w:rsidRDefault="004018C7" w:rsidP="004018C7">
      <w:pPr>
        <w:rPr>
          <w:sz w:val="24"/>
          <w:lang w:val="ka-GE"/>
        </w:rPr>
      </w:pPr>
      <w:r>
        <w:rPr>
          <w:sz w:val="24"/>
          <w:lang w:val="ka-GE"/>
        </w:rPr>
        <w:t xml:space="preserve">   </w:t>
      </w:r>
      <w:r w:rsidR="00EA19B9" w:rsidRPr="00EA19B9">
        <w:rPr>
          <w:sz w:val="24"/>
          <w:lang w:val="ka-GE"/>
        </w:rPr>
        <w:t>გარდა ფინანსური მხარდაჭერისა, ჩვენთვის მნიშვნელოვანია შეზღუდული შესაძლებლობის მქონე პირთა აქტიური ჩართულობა საზოგადოებრივ საქმიანობაში</w:t>
      </w:r>
      <w:r w:rsidR="00EA19B9">
        <w:rPr>
          <w:sz w:val="24"/>
          <w:lang w:val="ka-GE"/>
        </w:rPr>
        <w:t xml:space="preserve">-მათი დასაქმება, კულტურულ და სპორტულ ღონისძიებებში ჩართულობა, ხელმისაწვდომი </w:t>
      </w:r>
      <w:r w:rsidR="0072476B">
        <w:rPr>
          <w:sz w:val="24"/>
          <w:lang w:val="ka-GE"/>
        </w:rPr>
        <w:t xml:space="preserve">ჯანდაცვითა </w:t>
      </w:r>
      <w:r w:rsidR="00EA19B9">
        <w:rPr>
          <w:sz w:val="24"/>
          <w:lang w:val="ka-GE"/>
        </w:rPr>
        <w:t>და დამხმარე საშუალებებით უზრუნველყოფა</w:t>
      </w:r>
      <w:r w:rsidR="00342C89">
        <w:rPr>
          <w:sz w:val="24"/>
          <w:lang w:val="ka-GE"/>
        </w:rPr>
        <w:t>.</w:t>
      </w:r>
      <w:r w:rsidR="00A90DC4">
        <w:rPr>
          <w:sz w:val="24"/>
          <w:lang w:val="ka-GE"/>
        </w:rPr>
        <w:t xml:space="preserve"> </w:t>
      </w:r>
      <w:r w:rsidR="00342C89">
        <w:rPr>
          <w:sz w:val="24"/>
          <w:lang w:val="ka-GE"/>
        </w:rPr>
        <w:t xml:space="preserve"> სწორედ </w:t>
      </w:r>
      <w:r>
        <w:rPr>
          <w:sz w:val="24"/>
          <w:lang w:val="ka-GE"/>
        </w:rPr>
        <w:t xml:space="preserve">ამ მიზნით </w:t>
      </w:r>
      <w:r w:rsidR="00342C89">
        <w:rPr>
          <w:sz w:val="24"/>
          <w:lang w:val="ka-GE"/>
        </w:rPr>
        <w:t xml:space="preserve">2018 წლის სექტემბრიდან როგორც მკვეთრად, ისე </w:t>
      </w:r>
      <w:r w:rsidR="00A90DC4">
        <w:rPr>
          <w:sz w:val="24"/>
          <w:lang w:val="ka-GE"/>
        </w:rPr>
        <w:t>მნიშვნელოვნად</w:t>
      </w:r>
      <w:r w:rsidR="00342C89">
        <w:rPr>
          <w:sz w:val="24"/>
          <w:lang w:val="ka-GE"/>
        </w:rPr>
        <w:t xml:space="preserve"> გამოხატული შშმ პირები </w:t>
      </w:r>
      <w:r w:rsidR="00444185">
        <w:rPr>
          <w:sz w:val="24"/>
          <w:lang w:val="ka-GE"/>
        </w:rPr>
        <w:t xml:space="preserve">ქრონიკული დაავადების სამკურნალო მედიკამენტებზე  </w:t>
      </w:r>
      <w:r w:rsidR="00342C89">
        <w:rPr>
          <w:sz w:val="24"/>
          <w:lang w:val="ka-GE"/>
        </w:rPr>
        <w:t>სარგებლობენ 50%-და</w:t>
      </w:r>
      <w:r>
        <w:rPr>
          <w:sz w:val="24"/>
          <w:lang w:val="ka-GE"/>
        </w:rPr>
        <w:t xml:space="preserve">ნ 80%-მდე </w:t>
      </w:r>
      <w:r w:rsidR="00342C89">
        <w:rPr>
          <w:sz w:val="24"/>
          <w:lang w:val="ka-GE"/>
        </w:rPr>
        <w:t xml:space="preserve"> მეტი ფასდაკლებით</w:t>
      </w:r>
      <w:r w:rsidR="00444185">
        <w:rPr>
          <w:sz w:val="24"/>
          <w:lang w:val="ka-GE"/>
        </w:rPr>
        <w:t>.</w:t>
      </w:r>
      <w:r w:rsidR="00342C89">
        <w:rPr>
          <w:sz w:val="24"/>
          <w:lang w:val="ka-GE"/>
        </w:rPr>
        <w:t xml:space="preserve"> </w:t>
      </w:r>
      <w:r w:rsidR="00A90DC4">
        <w:rPr>
          <w:sz w:val="24"/>
          <w:lang w:val="ka-GE"/>
        </w:rPr>
        <w:t>ასევე, სახელმწიფო აფინანსებს დღის ცენტრებ</w:t>
      </w:r>
      <w:r>
        <w:rPr>
          <w:sz w:val="24"/>
          <w:lang w:val="ka-GE"/>
        </w:rPr>
        <w:t>ის მომსახურება</w:t>
      </w:r>
      <w:r w:rsidR="00A90DC4">
        <w:rPr>
          <w:sz w:val="24"/>
          <w:lang w:val="ka-GE"/>
        </w:rPr>
        <w:t xml:space="preserve">ს, სადაც </w:t>
      </w:r>
      <w:r>
        <w:rPr>
          <w:sz w:val="24"/>
          <w:lang w:val="ka-GE"/>
        </w:rPr>
        <w:t xml:space="preserve"> </w:t>
      </w:r>
      <w:r w:rsidR="00A90DC4">
        <w:rPr>
          <w:sz w:val="24"/>
          <w:lang w:val="ka-GE"/>
        </w:rPr>
        <w:t xml:space="preserve">შშმ </w:t>
      </w:r>
      <w:r>
        <w:rPr>
          <w:sz w:val="24"/>
          <w:lang w:val="ka-GE"/>
        </w:rPr>
        <w:t>პირები</w:t>
      </w:r>
      <w:r w:rsidR="00A90DC4">
        <w:rPr>
          <w:sz w:val="24"/>
          <w:lang w:val="ka-GE"/>
        </w:rPr>
        <w:t xml:space="preserve"> </w:t>
      </w:r>
      <w:r>
        <w:rPr>
          <w:sz w:val="24"/>
          <w:lang w:val="ka-GE"/>
        </w:rPr>
        <w:t>იღებენ</w:t>
      </w:r>
      <w:r w:rsidR="00A90DC4">
        <w:rPr>
          <w:sz w:val="24"/>
          <w:lang w:val="ka-GE"/>
        </w:rPr>
        <w:t xml:space="preserve"> </w:t>
      </w:r>
      <w:r>
        <w:rPr>
          <w:sz w:val="24"/>
          <w:lang w:val="ka-GE"/>
        </w:rPr>
        <w:t xml:space="preserve">ჯანდაცვის, კულტურულ, </w:t>
      </w:r>
      <w:r>
        <w:rPr>
          <w:sz w:val="24"/>
          <w:lang w:val="ka-GE"/>
        </w:rPr>
        <w:lastRenderedPageBreak/>
        <w:t>საგანმანათლებლო, პროფესიული განვითარების, სპორტულ-გამაჯანსაღებელ და სხვა არაერთ მნიშვნელოვან მომსახურებას. ასეთი დღის ცენტრი</w:t>
      </w:r>
      <w:r w:rsidR="0072476B">
        <w:rPr>
          <w:sz w:val="24"/>
          <w:lang w:val="ka-GE"/>
        </w:rPr>
        <w:t xml:space="preserve"> კი, </w:t>
      </w:r>
      <w:r>
        <w:rPr>
          <w:sz w:val="24"/>
          <w:lang w:val="ka-GE"/>
        </w:rPr>
        <w:t>საქართველოში 25-ია</w:t>
      </w:r>
      <w:r w:rsidR="0072476B">
        <w:rPr>
          <w:sz w:val="24"/>
          <w:lang w:val="ka-GE"/>
        </w:rPr>
        <w:t xml:space="preserve">. </w:t>
      </w:r>
    </w:p>
    <w:p w:rsidR="0072476B" w:rsidRDefault="0072476B" w:rsidP="004018C7">
      <w:pPr>
        <w:rPr>
          <w:sz w:val="24"/>
          <w:lang w:val="ka-GE"/>
        </w:rPr>
      </w:pPr>
      <w:r>
        <w:rPr>
          <w:sz w:val="24"/>
          <w:lang w:val="ka-GE"/>
        </w:rPr>
        <w:t xml:space="preserve"> ხელისუფლების ერთ-ერთი მნიშვნელოვანი მიზანია შეზღუდული შესაძლებლობის მქონე პირთა დასაქმების ხელშეწყობა და მათი პროფესიული მომზადება. სახელმწიფომ შექმნა შესაბამისი პროგრამა, რომელიც ეხმარება შშმ პირებს სამუშაო ადგილების მოძიებაში, საჭირო პროფესიული უნარების განვითარებასა და დასაქმებაში. აღნიშნული პროგრამის ფარგლებში </w:t>
      </w:r>
      <w:r w:rsidR="00AB079D">
        <w:rPr>
          <w:sz w:val="24"/>
          <w:lang w:val="ka-GE"/>
        </w:rPr>
        <w:t xml:space="preserve">2016 </w:t>
      </w:r>
      <w:r>
        <w:rPr>
          <w:sz w:val="24"/>
          <w:lang w:val="ka-GE"/>
        </w:rPr>
        <w:t xml:space="preserve"> წლიდან დღემდე</w:t>
      </w:r>
      <w:r w:rsidR="00AB079D">
        <w:rPr>
          <w:sz w:val="24"/>
          <w:lang w:val="ka-GE"/>
        </w:rPr>
        <w:t xml:space="preserve">  245 </w:t>
      </w:r>
      <w:r>
        <w:rPr>
          <w:sz w:val="24"/>
          <w:lang w:val="ka-GE"/>
        </w:rPr>
        <w:t xml:space="preserve">შშმ პირი დასაქმდა. </w:t>
      </w:r>
    </w:p>
    <w:p w:rsidR="0072476B" w:rsidRDefault="0072476B" w:rsidP="004018C7">
      <w:pPr>
        <w:rPr>
          <w:sz w:val="24"/>
          <w:lang w:val="ka-GE"/>
        </w:rPr>
      </w:pPr>
      <w:r>
        <w:rPr>
          <w:sz w:val="24"/>
          <w:lang w:val="ka-GE"/>
        </w:rPr>
        <w:t xml:space="preserve">საქართველოს მთავრობა არ შეჩერდება არსებულ მიღწევებზე და განაგრძობს აქტიურ მუშაობას იმ ადამიანების კეთილდღეობისთვის, რომლებსაც ყველაზე მეტად სჭირდება  ჩვენი მხარდაჭერა. </w:t>
      </w:r>
    </w:p>
    <w:p w:rsidR="004018C7" w:rsidRDefault="004018C7" w:rsidP="004018C7">
      <w:pPr>
        <w:rPr>
          <w:sz w:val="24"/>
          <w:lang w:val="ka-GE"/>
        </w:rPr>
      </w:pPr>
    </w:p>
    <w:p w:rsidR="004018C7" w:rsidRPr="00EA19B9" w:rsidRDefault="004018C7" w:rsidP="004018C7">
      <w:pPr>
        <w:ind w:left="360"/>
        <w:rPr>
          <w:sz w:val="24"/>
          <w:lang w:val="ka-GE"/>
        </w:rPr>
      </w:pPr>
    </w:p>
    <w:p w:rsidR="00417D4D" w:rsidRPr="00EA19B9" w:rsidRDefault="00417D4D" w:rsidP="004018C7">
      <w:pPr>
        <w:ind w:left="360"/>
        <w:rPr>
          <w:sz w:val="24"/>
          <w:lang w:val="ka-GE"/>
        </w:rPr>
      </w:pPr>
      <w:r w:rsidRPr="00EA19B9">
        <w:rPr>
          <w:sz w:val="24"/>
          <w:lang w:val="ka-GE"/>
        </w:rPr>
        <w:t xml:space="preserve"> </w:t>
      </w:r>
      <w:r w:rsidR="00EA19B9" w:rsidRPr="00EA19B9">
        <w:rPr>
          <w:sz w:val="24"/>
          <w:lang w:val="ka-GE"/>
        </w:rPr>
        <w:t xml:space="preserve"> </w:t>
      </w:r>
    </w:p>
    <w:p w:rsidR="00417D4D" w:rsidRPr="00EA19B9" w:rsidRDefault="00417D4D" w:rsidP="004018C7">
      <w:pPr>
        <w:ind w:left="360"/>
        <w:rPr>
          <w:sz w:val="24"/>
          <w:lang w:val="ka-GE"/>
        </w:rPr>
      </w:pPr>
      <w:r w:rsidRPr="00EA19B9">
        <w:rPr>
          <w:sz w:val="24"/>
          <w:lang w:val="ka-GE"/>
        </w:rPr>
        <w:t xml:space="preserve">   </w:t>
      </w:r>
    </w:p>
    <w:p w:rsidR="00F55279" w:rsidRDefault="00F55279" w:rsidP="004018C7">
      <w:pPr>
        <w:ind w:left="360"/>
        <w:rPr>
          <w:lang w:val="ka-GE"/>
        </w:rPr>
      </w:pPr>
    </w:p>
    <w:p w:rsidR="00197A7B" w:rsidRPr="00197A7B" w:rsidRDefault="00197A7B" w:rsidP="004018C7">
      <w:pPr>
        <w:ind w:left="360"/>
        <w:rPr>
          <w:lang w:val="ka-GE"/>
        </w:rPr>
      </w:pPr>
    </w:p>
    <w:sectPr w:rsidR="00197A7B" w:rsidRPr="00197A7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80A"/>
    <w:multiLevelType w:val="hybridMultilevel"/>
    <w:tmpl w:val="9160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54D"/>
    <w:rsid w:val="00106183"/>
    <w:rsid w:val="00197A7B"/>
    <w:rsid w:val="00342C89"/>
    <w:rsid w:val="004018C7"/>
    <w:rsid w:val="00417D4D"/>
    <w:rsid w:val="00444185"/>
    <w:rsid w:val="006213DF"/>
    <w:rsid w:val="006D4166"/>
    <w:rsid w:val="0072476B"/>
    <w:rsid w:val="008850D6"/>
    <w:rsid w:val="009D054D"/>
    <w:rsid w:val="00A90DC4"/>
    <w:rsid w:val="00AB079D"/>
    <w:rsid w:val="00B056BC"/>
    <w:rsid w:val="00EA19B9"/>
    <w:rsid w:val="00F5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0D6"/>
    <w:pPr>
      <w:ind w:left="720"/>
      <w:contextualSpacing/>
    </w:pPr>
  </w:style>
  <w:style w:type="character" w:styleId="CommentReference">
    <w:name w:val="annotation reference"/>
    <w:basedOn w:val="DefaultParagraphFont"/>
    <w:uiPriority w:val="99"/>
    <w:semiHidden/>
    <w:unhideWhenUsed/>
    <w:rsid w:val="00B056BC"/>
    <w:rPr>
      <w:sz w:val="16"/>
      <w:szCs w:val="16"/>
    </w:rPr>
  </w:style>
  <w:style w:type="paragraph" w:styleId="CommentText">
    <w:name w:val="annotation text"/>
    <w:basedOn w:val="Normal"/>
    <w:link w:val="CommentTextChar"/>
    <w:uiPriority w:val="99"/>
    <w:semiHidden/>
    <w:unhideWhenUsed/>
    <w:rsid w:val="00B056BC"/>
    <w:pPr>
      <w:spacing w:line="240" w:lineRule="auto"/>
    </w:pPr>
    <w:rPr>
      <w:sz w:val="20"/>
      <w:szCs w:val="20"/>
    </w:rPr>
  </w:style>
  <w:style w:type="character" w:customStyle="1" w:styleId="CommentTextChar">
    <w:name w:val="Comment Text Char"/>
    <w:basedOn w:val="DefaultParagraphFont"/>
    <w:link w:val="CommentText"/>
    <w:uiPriority w:val="99"/>
    <w:semiHidden/>
    <w:rsid w:val="00B056BC"/>
    <w:rPr>
      <w:sz w:val="20"/>
      <w:szCs w:val="20"/>
    </w:rPr>
  </w:style>
  <w:style w:type="paragraph" w:styleId="CommentSubject">
    <w:name w:val="annotation subject"/>
    <w:basedOn w:val="CommentText"/>
    <w:next w:val="CommentText"/>
    <w:link w:val="CommentSubjectChar"/>
    <w:uiPriority w:val="99"/>
    <w:semiHidden/>
    <w:unhideWhenUsed/>
    <w:rsid w:val="00B056BC"/>
    <w:rPr>
      <w:b/>
      <w:bCs/>
    </w:rPr>
  </w:style>
  <w:style w:type="character" w:customStyle="1" w:styleId="CommentSubjectChar">
    <w:name w:val="Comment Subject Char"/>
    <w:basedOn w:val="CommentTextChar"/>
    <w:link w:val="CommentSubject"/>
    <w:uiPriority w:val="99"/>
    <w:semiHidden/>
    <w:rsid w:val="00B056BC"/>
    <w:rPr>
      <w:b/>
      <w:bCs/>
      <w:sz w:val="20"/>
      <w:szCs w:val="20"/>
    </w:rPr>
  </w:style>
  <w:style w:type="paragraph" w:styleId="BalloonText">
    <w:name w:val="Balloon Text"/>
    <w:basedOn w:val="Normal"/>
    <w:link w:val="BalloonTextChar"/>
    <w:uiPriority w:val="99"/>
    <w:semiHidden/>
    <w:unhideWhenUsed/>
    <w:rsid w:val="00B0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0D6"/>
    <w:pPr>
      <w:ind w:left="720"/>
      <w:contextualSpacing/>
    </w:pPr>
  </w:style>
  <w:style w:type="character" w:styleId="CommentReference">
    <w:name w:val="annotation reference"/>
    <w:basedOn w:val="DefaultParagraphFont"/>
    <w:uiPriority w:val="99"/>
    <w:semiHidden/>
    <w:unhideWhenUsed/>
    <w:rsid w:val="00B056BC"/>
    <w:rPr>
      <w:sz w:val="16"/>
      <w:szCs w:val="16"/>
    </w:rPr>
  </w:style>
  <w:style w:type="paragraph" w:styleId="CommentText">
    <w:name w:val="annotation text"/>
    <w:basedOn w:val="Normal"/>
    <w:link w:val="CommentTextChar"/>
    <w:uiPriority w:val="99"/>
    <w:semiHidden/>
    <w:unhideWhenUsed/>
    <w:rsid w:val="00B056BC"/>
    <w:pPr>
      <w:spacing w:line="240" w:lineRule="auto"/>
    </w:pPr>
    <w:rPr>
      <w:sz w:val="20"/>
      <w:szCs w:val="20"/>
    </w:rPr>
  </w:style>
  <w:style w:type="character" w:customStyle="1" w:styleId="CommentTextChar">
    <w:name w:val="Comment Text Char"/>
    <w:basedOn w:val="DefaultParagraphFont"/>
    <w:link w:val="CommentText"/>
    <w:uiPriority w:val="99"/>
    <w:semiHidden/>
    <w:rsid w:val="00B056BC"/>
    <w:rPr>
      <w:sz w:val="20"/>
      <w:szCs w:val="20"/>
    </w:rPr>
  </w:style>
  <w:style w:type="paragraph" w:styleId="CommentSubject">
    <w:name w:val="annotation subject"/>
    <w:basedOn w:val="CommentText"/>
    <w:next w:val="CommentText"/>
    <w:link w:val="CommentSubjectChar"/>
    <w:uiPriority w:val="99"/>
    <w:semiHidden/>
    <w:unhideWhenUsed/>
    <w:rsid w:val="00B056BC"/>
    <w:rPr>
      <w:b/>
      <w:bCs/>
    </w:rPr>
  </w:style>
  <w:style w:type="character" w:customStyle="1" w:styleId="CommentSubjectChar">
    <w:name w:val="Comment Subject Char"/>
    <w:basedOn w:val="CommentTextChar"/>
    <w:link w:val="CommentSubject"/>
    <w:uiPriority w:val="99"/>
    <w:semiHidden/>
    <w:rsid w:val="00B056BC"/>
    <w:rPr>
      <w:b/>
      <w:bCs/>
      <w:sz w:val="20"/>
      <w:szCs w:val="20"/>
    </w:rPr>
  </w:style>
  <w:style w:type="paragraph" w:styleId="BalloonText">
    <w:name w:val="Balloon Text"/>
    <w:basedOn w:val="Normal"/>
    <w:link w:val="BalloonTextChar"/>
    <w:uiPriority w:val="99"/>
    <w:semiHidden/>
    <w:unhideWhenUsed/>
    <w:rsid w:val="00B05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Barkalaia</cp:lastModifiedBy>
  <cp:revision>2</cp:revision>
  <dcterms:created xsi:type="dcterms:W3CDTF">2018-11-09T13:55:00Z</dcterms:created>
  <dcterms:modified xsi:type="dcterms:W3CDTF">2018-11-09T13:55:00Z</dcterms:modified>
</cp:coreProperties>
</file>